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90BD" w14:textId="16EA8D07" w:rsidR="00A57033" w:rsidRPr="0082567D" w:rsidRDefault="002012EB" w:rsidP="00A57033">
      <w:pPr>
        <w:autoSpaceDE w:val="0"/>
        <w:autoSpaceDN w:val="0"/>
        <w:adjustRightInd w:val="0"/>
        <w:spacing w:after="0"/>
        <w:rPr>
          <w:rFonts w:ascii="BerkeleyStd-Medium" w:hAnsi="BerkeleyStd-Medium" w:cs="BerkeleyStd-Medium"/>
          <w:color w:val="auto"/>
          <w:sz w:val="20"/>
          <w:szCs w:val="20"/>
        </w:rPr>
      </w:pPr>
      <w:r w:rsidRPr="00FB7ADA">
        <w:rPr>
          <w:rFonts w:ascii="BerkeleyStd-Medium" w:hAnsi="BerkeleyStd-Medium" w:cs="BerkeleyStd-Medium"/>
          <w:sz w:val="20"/>
          <w:szCs w:val="20"/>
        </w:rPr>
        <w:t xml:space="preserve"> </w:t>
      </w:r>
    </w:p>
    <w:p w14:paraId="3EAD828A" w14:textId="3D574535" w:rsidR="00031DEB" w:rsidRDefault="00691AE3" w:rsidP="005C0776">
      <w:pPr>
        <w:pStyle w:val="Heading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806D25A" wp14:editId="31CE4853">
            <wp:extent cx="6858000" cy="6089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D_Student-Support-Services-DEPARTMENT-Logo-HOR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8DEE" w14:textId="77777777" w:rsidR="00031DEB" w:rsidRDefault="00031DEB" w:rsidP="00031DEB"/>
    <w:p w14:paraId="7287F29B" w14:textId="47ABA938" w:rsidR="00D309F7" w:rsidRDefault="00FA7245" w:rsidP="00BD4700">
      <w:pPr>
        <w:rPr>
          <w:sz w:val="28"/>
          <w:szCs w:val="28"/>
        </w:rPr>
      </w:pPr>
      <w:r w:rsidRPr="00BE5381">
        <w:rPr>
          <w:rStyle w:val="Heading3Char"/>
          <w:sz w:val="28"/>
          <w:szCs w:val="28"/>
        </w:rPr>
        <w:t>Social and Emotional Learning</w:t>
      </w:r>
      <w:r w:rsidR="00F0118E" w:rsidRPr="00BE5381">
        <w:rPr>
          <w:rStyle w:val="Heading3Char"/>
          <w:sz w:val="28"/>
          <w:szCs w:val="28"/>
        </w:rPr>
        <w:t>:</w:t>
      </w:r>
      <w:r w:rsidRPr="000E588A">
        <w:rPr>
          <w:sz w:val="20"/>
          <w:szCs w:val="20"/>
        </w:rPr>
        <w:t xml:space="preserve"> </w:t>
      </w:r>
      <w:r w:rsidRPr="00B47B1A">
        <w:rPr>
          <w:sz w:val="24"/>
          <w:szCs w:val="24"/>
        </w:rPr>
        <w:t>Coordinating the growth of culturally-responsive and emotionally safe learning environments</w:t>
      </w:r>
      <w:r w:rsidR="00A90F8E">
        <w:rPr>
          <w:sz w:val="24"/>
          <w:szCs w:val="24"/>
        </w:rPr>
        <w:t xml:space="preserve"> by building the capacity of teachers and administrators</w:t>
      </w:r>
      <w:r w:rsidRPr="00B47B1A">
        <w:rPr>
          <w:sz w:val="24"/>
          <w:szCs w:val="24"/>
        </w:rPr>
        <w:t>.</w:t>
      </w:r>
      <w:r w:rsidRPr="00D309F7">
        <w:rPr>
          <w:sz w:val="28"/>
          <w:szCs w:val="28"/>
        </w:rPr>
        <w:t xml:space="preserve"> </w:t>
      </w:r>
    </w:p>
    <w:p w14:paraId="58EDF7E2" w14:textId="18CF483D" w:rsidR="00D309F7" w:rsidRPr="00BE5381" w:rsidRDefault="00D309F7" w:rsidP="00D309F7">
      <w:pPr>
        <w:pStyle w:val="Heading3"/>
        <w:rPr>
          <w:sz w:val="28"/>
          <w:szCs w:val="28"/>
        </w:rPr>
      </w:pPr>
      <w:r w:rsidRPr="00BE5381">
        <w:rPr>
          <w:sz w:val="28"/>
          <w:szCs w:val="28"/>
        </w:rPr>
        <w:t>OBjectives</w:t>
      </w:r>
    </w:p>
    <w:p w14:paraId="4E3FF14A" w14:textId="42FEE0B0" w:rsidR="00D33C2E" w:rsidRPr="00A90F8E" w:rsidRDefault="002A37B5" w:rsidP="00A90F8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A90F8E">
        <w:rPr>
          <w:sz w:val="24"/>
          <w:szCs w:val="24"/>
        </w:rPr>
        <w:t>Understan</w:t>
      </w:r>
      <w:r w:rsidR="00A90F8E">
        <w:rPr>
          <w:sz w:val="24"/>
          <w:szCs w:val="24"/>
        </w:rPr>
        <w:t xml:space="preserve">d behavior is not motivated by </w:t>
      </w:r>
      <w:r w:rsidR="00A90F8E" w:rsidRPr="00A90F8E">
        <w:rPr>
          <w:b/>
          <w:sz w:val="24"/>
          <w:szCs w:val="24"/>
        </w:rPr>
        <w:t>c</w:t>
      </w:r>
      <w:r w:rsidRPr="00A90F8E">
        <w:rPr>
          <w:b/>
          <w:sz w:val="24"/>
          <w:szCs w:val="24"/>
        </w:rPr>
        <w:t>onsequences</w:t>
      </w:r>
      <w:r w:rsidRPr="00A90F8E">
        <w:rPr>
          <w:sz w:val="24"/>
          <w:szCs w:val="24"/>
        </w:rPr>
        <w:t xml:space="preserve"> only.</w:t>
      </w:r>
    </w:p>
    <w:p w14:paraId="06187688" w14:textId="6C0FD994" w:rsidR="00D33C2E" w:rsidRPr="00BE5381" w:rsidRDefault="002A37B5" w:rsidP="00A90F8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A90F8E">
        <w:rPr>
          <w:sz w:val="24"/>
          <w:szCs w:val="24"/>
        </w:rPr>
        <w:t xml:space="preserve">Differentiate between </w:t>
      </w:r>
      <w:r w:rsidRPr="00A90F8E">
        <w:rPr>
          <w:b/>
          <w:bCs/>
          <w:i/>
          <w:iCs/>
          <w:sz w:val="24"/>
          <w:szCs w:val="24"/>
        </w:rPr>
        <w:t xml:space="preserve">Hardwired Skills </w:t>
      </w:r>
      <w:r w:rsidRPr="00A90F8E">
        <w:rPr>
          <w:sz w:val="24"/>
          <w:szCs w:val="24"/>
        </w:rPr>
        <w:t xml:space="preserve">and </w:t>
      </w:r>
      <w:del w:id="0" w:author="Gavito, Luis C" w:date="2017-01-31T07:38:00Z">
        <w:r w:rsidRPr="00A90F8E" w:rsidDel="004D6290">
          <w:rPr>
            <w:sz w:val="24"/>
            <w:szCs w:val="24"/>
          </w:rPr>
          <w:delText xml:space="preserve">Skills that must be </w:delText>
        </w:r>
        <w:r w:rsidRPr="00A90F8E" w:rsidDel="004D6290">
          <w:rPr>
            <w:b/>
            <w:bCs/>
            <w:i/>
            <w:iCs/>
            <w:sz w:val="24"/>
            <w:szCs w:val="24"/>
          </w:rPr>
          <w:delText>Taught</w:delText>
        </w:r>
      </w:del>
      <w:ins w:id="1" w:author="Gavito, Luis C" w:date="2017-01-31T07:38:00Z">
        <w:r w:rsidR="004D6290" w:rsidRPr="004D6290">
          <w:rPr>
            <w:b/>
            <w:i/>
            <w:sz w:val="24"/>
            <w:szCs w:val="24"/>
            <w:rPrChange w:id="2" w:author="Gavito, Luis C" w:date="2017-01-31T07:38:00Z">
              <w:rPr>
                <w:sz w:val="24"/>
                <w:szCs w:val="24"/>
              </w:rPr>
            </w:rPrChange>
          </w:rPr>
          <w:t>Taught Skills</w:t>
        </w:r>
      </w:ins>
      <w:r w:rsidRPr="00A90F8E">
        <w:rPr>
          <w:b/>
          <w:bCs/>
          <w:i/>
          <w:iCs/>
          <w:sz w:val="24"/>
          <w:szCs w:val="24"/>
        </w:rPr>
        <w:t>.</w:t>
      </w:r>
    </w:p>
    <w:p w14:paraId="03DF2454" w14:textId="03298CEC" w:rsidR="00BE5381" w:rsidRDefault="00BE5381" w:rsidP="00BE5381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BE5381">
        <w:rPr>
          <w:sz w:val="24"/>
          <w:szCs w:val="24"/>
        </w:rPr>
        <w:t>Promote students’ capacity to integrate skills, attitudes, and behaviors to deal effectively with daily tasks and challenges</w:t>
      </w:r>
      <w:r>
        <w:rPr>
          <w:sz w:val="24"/>
          <w:szCs w:val="24"/>
        </w:rPr>
        <w:t>:</w:t>
      </w:r>
    </w:p>
    <w:p w14:paraId="1771676D" w14:textId="77777777" w:rsidR="00BE5381" w:rsidRDefault="00BE5381" w:rsidP="00BE5381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BE5381">
        <w:rPr>
          <w:sz w:val="24"/>
          <w:szCs w:val="24"/>
        </w:rPr>
        <w:t>SEL Skills Assessment</w:t>
      </w:r>
    </w:p>
    <w:p w14:paraId="1315E7A5" w14:textId="11B933CD" w:rsidR="00E367EC" w:rsidRDefault="003C03F7" w:rsidP="00E367EC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E367EC" w:rsidRPr="00BE5381">
        <w:rPr>
          <w:sz w:val="24"/>
          <w:szCs w:val="24"/>
        </w:rPr>
        <w:t>yOn</w:t>
      </w:r>
      <w:proofErr w:type="spellEnd"/>
      <w:r w:rsidR="00E367EC" w:rsidRPr="00BE5381">
        <w:rPr>
          <w:sz w:val="24"/>
          <w:szCs w:val="24"/>
        </w:rPr>
        <w:t xml:space="preserve"> Literacy</w:t>
      </w:r>
    </w:p>
    <w:p w14:paraId="3318BDFD" w14:textId="77777777" w:rsidR="00BE5381" w:rsidRDefault="00BE5381" w:rsidP="00D309F7">
      <w:pPr>
        <w:spacing w:after="0"/>
      </w:pPr>
    </w:p>
    <w:p w14:paraId="08D0E11F" w14:textId="77777777" w:rsidR="00DC4F39" w:rsidRPr="00DC4F39" w:rsidRDefault="00DC4F39" w:rsidP="00DC4F39">
      <w:pPr>
        <w:pStyle w:val="Heading3"/>
        <w:rPr>
          <w:sz w:val="24"/>
          <w:szCs w:val="24"/>
        </w:rPr>
      </w:pPr>
      <w:r w:rsidRPr="00DC4F39">
        <w:rPr>
          <w:sz w:val="24"/>
          <w:szCs w:val="24"/>
        </w:rPr>
        <w:t>Understand behavior is not motivated by consequences only.</w:t>
      </w:r>
    </w:p>
    <w:tbl>
      <w:tblPr>
        <w:tblW w:w="809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0"/>
        <w:gridCol w:w="2790"/>
        <w:gridCol w:w="2340"/>
      </w:tblGrid>
      <w:tr w:rsidR="00A90F8E" w:rsidRPr="00A90F8E" w14:paraId="5BBBB348" w14:textId="77777777" w:rsidTr="003C03F7">
        <w:trPr>
          <w:trHeight w:val="1213"/>
          <w:jc w:val="center"/>
        </w:trPr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7A2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CB443" w14:textId="77777777" w:rsidR="00A90F8E" w:rsidRPr="00A90F8E" w:rsidRDefault="00A90F8E" w:rsidP="00A90F8E">
            <w:pPr>
              <w:ind w:left="360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A90F8E"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>Expectancy Rate</w:t>
            </w:r>
          </w:p>
          <w:p w14:paraId="490C300D" w14:textId="77777777" w:rsidR="00A90F8E" w:rsidRPr="00A90F8E" w:rsidRDefault="00A90F8E" w:rsidP="00A90F8E">
            <w:pPr>
              <w:ind w:left="360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A90F8E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(Will I be successful?)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7A2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B3DA0" w14:textId="42236F41" w:rsidR="00A90F8E" w:rsidRPr="00A90F8E" w:rsidRDefault="00A90F8E" w:rsidP="00A90F8E">
            <w:pPr>
              <w:ind w:left="360"/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</w:pPr>
            <w:r w:rsidRPr="00A90F8E"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>(x)   Value Rate</w:t>
            </w:r>
          </w:p>
          <w:p w14:paraId="739C4806" w14:textId="4F1E5F98" w:rsidR="00A90F8E" w:rsidRPr="00A90F8E" w:rsidRDefault="00A90F8E" w:rsidP="003C03F7">
            <w:pPr>
              <w:ind w:left="360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A90F8E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(</w:t>
            </w:r>
            <w:r w:rsidR="003C03F7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What are the costs?</w:t>
            </w:r>
            <w:r w:rsidRPr="00A90F8E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7A2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3FE32" w14:textId="77777777" w:rsidR="00A90F8E" w:rsidRPr="00A90F8E" w:rsidRDefault="00A90F8E" w:rsidP="00A90F8E">
            <w:pPr>
              <w:ind w:left="360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A90F8E"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  <w:t>= Motivation</w:t>
            </w:r>
          </w:p>
        </w:tc>
      </w:tr>
      <w:tr w:rsidR="00A90F8E" w:rsidRPr="00A90F8E" w14:paraId="3421A14F" w14:textId="77777777" w:rsidTr="003C03F7">
        <w:trPr>
          <w:trHeight w:val="633"/>
          <w:jc w:val="center"/>
        </w:trPr>
        <w:tc>
          <w:tcPr>
            <w:tcW w:w="2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2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9B94E" w14:textId="77777777" w:rsidR="00A90F8E" w:rsidRPr="00A90F8E" w:rsidRDefault="00A90F8E" w:rsidP="004D6290">
            <w:pPr>
              <w:ind w:left="360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  <w:pPrChange w:id="3" w:author="Gavito, Luis C" w:date="2017-01-31T07:45:00Z">
                <w:pPr>
                  <w:ind w:left="360"/>
                </w:pPr>
              </w:pPrChange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2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6D19C" w14:textId="77777777" w:rsidR="00A90F8E" w:rsidRPr="00A90F8E" w:rsidRDefault="00A90F8E" w:rsidP="004D6290">
            <w:pPr>
              <w:ind w:left="360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  <w:pPrChange w:id="4" w:author="Gavito, Luis C" w:date="2017-01-31T07:46:00Z">
                <w:pPr>
                  <w:ind w:left="360"/>
                </w:pPr>
              </w:pPrChange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(x) 10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2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41335" w14:textId="77777777" w:rsidR="00A90F8E" w:rsidRPr="00A90F8E" w:rsidRDefault="00A90F8E" w:rsidP="00A90F8E">
            <w:pPr>
              <w:ind w:left="360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=  0</w:t>
            </w:r>
          </w:p>
        </w:tc>
      </w:tr>
      <w:tr w:rsidR="00A90F8E" w:rsidRPr="00A90F8E" w14:paraId="00C1E9A4" w14:textId="77777777" w:rsidTr="003C03F7">
        <w:trPr>
          <w:trHeight w:val="565"/>
          <w:jc w:val="center"/>
        </w:trPr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6315D" w14:textId="77777777" w:rsidR="00A90F8E" w:rsidRPr="00A90F8E" w:rsidRDefault="00A90F8E" w:rsidP="004D6290">
            <w:pPr>
              <w:ind w:left="360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  <w:pPrChange w:id="5" w:author="Gavito, Luis C" w:date="2017-01-31T07:45:00Z">
                <w:pPr>
                  <w:ind w:left="360"/>
                </w:pPr>
              </w:pPrChange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07235" w14:textId="77777777" w:rsidR="00A90F8E" w:rsidRPr="00A90F8E" w:rsidRDefault="00A90F8E" w:rsidP="004D6290">
            <w:pPr>
              <w:ind w:left="360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  <w:pPrChange w:id="6" w:author="Gavito, Luis C" w:date="2017-01-31T07:46:00Z">
                <w:pPr>
                  <w:ind w:left="360"/>
                </w:pPr>
              </w:pPrChange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(x)  0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1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A48A6" w14:textId="77777777" w:rsidR="00A90F8E" w:rsidRPr="00A90F8E" w:rsidRDefault="00A90F8E" w:rsidP="00A90F8E">
            <w:pPr>
              <w:ind w:left="360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=  0</w:t>
            </w:r>
          </w:p>
        </w:tc>
      </w:tr>
      <w:tr w:rsidR="00A90F8E" w:rsidRPr="00A90F8E" w14:paraId="28482EF4" w14:textId="77777777" w:rsidTr="003C03F7">
        <w:trPr>
          <w:trHeight w:val="646"/>
          <w:jc w:val="center"/>
        </w:trPr>
        <w:tc>
          <w:tcPr>
            <w:tcW w:w="2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2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CEA2F" w14:textId="77777777" w:rsidR="00A90F8E" w:rsidRPr="00A90F8E" w:rsidRDefault="00A90F8E" w:rsidP="004D6290">
            <w:pPr>
              <w:ind w:left="360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  <w:pPrChange w:id="7" w:author="Gavito, Luis C" w:date="2017-01-31T07:45:00Z">
                <w:pPr>
                  <w:ind w:left="360"/>
                </w:pPr>
              </w:pPrChange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2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0C9FF" w14:textId="77777777" w:rsidR="00A90F8E" w:rsidRPr="00A90F8E" w:rsidRDefault="00A90F8E" w:rsidP="004D6290">
            <w:pPr>
              <w:ind w:left="360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  <w:pPrChange w:id="8" w:author="Gavito, Luis C" w:date="2017-01-31T07:46:00Z">
                <w:pPr>
                  <w:ind w:left="360"/>
                </w:pPr>
              </w:pPrChange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(x) 10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2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1EE1A" w14:textId="77777777" w:rsidR="00A90F8E" w:rsidRPr="00A90F8E" w:rsidRDefault="00A90F8E" w:rsidP="00A90F8E">
            <w:pPr>
              <w:ind w:left="360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A90F8E">
              <w:rPr>
                <w:rFonts w:ascii="Calibri" w:hAnsi="Calibri"/>
                <w:b/>
                <w:color w:val="auto"/>
                <w:sz w:val="24"/>
                <w:szCs w:val="24"/>
              </w:rPr>
              <w:t>=  100</w:t>
            </w:r>
          </w:p>
        </w:tc>
      </w:tr>
    </w:tbl>
    <w:p w14:paraId="46FE9355" w14:textId="77777777" w:rsidR="00A90F8E" w:rsidRDefault="00A90F8E" w:rsidP="006D0FB7">
      <w:pPr>
        <w:ind w:left="360"/>
        <w:rPr>
          <w:rStyle w:val="Hyperlink"/>
          <w:rFonts w:ascii="Calibri" w:hAnsi="Calibri"/>
          <w:b/>
          <w:color w:val="auto"/>
          <w:sz w:val="24"/>
          <w:szCs w:val="24"/>
          <w:u w:val="none"/>
        </w:rPr>
      </w:pPr>
    </w:p>
    <w:p w14:paraId="60D20D65" w14:textId="77777777" w:rsidR="00A90F8E" w:rsidRDefault="00A90F8E" w:rsidP="00A90F8E">
      <w:pPr>
        <w:pStyle w:val="Heading3"/>
        <w:sectPr w:rsidR="00A90F8E" w:rsidSect="00A57033">
          <w:headerReference w:type="default" r:id="rId9"/>
          <w:footerReference w:type="default" r:id="rId10"/>
          <w:pgSz w:w="12240" w:h="15840"/>
          <w:pgMar w:top="1080" w:right="720" w:bottom="1530" w:left="720" w:header="720" w:footer="195" w:gutter="0"/>
          <w:cols w:space="720"/>
          <w:docGrid w:linePitch="360"/>
        </w:sectPr>
      </w:pPr>
    </w:p>
    <w:p w14:paraId="037A9E3E" w14:textId="274FA845" w:rsidR="00DC4F39" w:rsidRPr="00DC4F39" w:rsidRDefault="00DC4F39" w:rsidP="00DC4F39">
      <w:pPr>
        <w:pStyle w:val="Heading3"/>
        <w:rPr>
          <w:sz w:val="24"/>
          <w:szCs w:val="24"/>
        </w:rPr>
      </w:pPr>
      <w:r w:rsidRPr="00DC4F39">
        <w:rPr>
          <w:sz w:val="24"/>
          <w:szCs w:val="24"/>
        </w:rPr>
        <w:lastRenderedPageBreak/>
        <w:t xml:space="preserve">Differentiate between Hardwired Skills and </w:t>
      </w:r>
      <w:del w:id="9" w:author="Gavito, Luis C" w:date="2017-01-31T07:47:00Z">
        <w:r w:rsidRPr="00DC4F39" w:rsidDel="004D6290">
          <w:rPr>
            <w:sz w:val="24"/>
            <w:szCs w:val="24"/>
          </w:rPr>
          <w:delText xml:space="preserve">Skills that must be </w:delText>
        </w:r>
      </w:del>
      <w:r w:rsidRPr="00DC4F39">
        <w:rPr>
          <w:sz w:val="24"/>
          <w:szCs w:val="24"/>
        </w:rPr>
        <w:t>Taught</w:t>
      </w:r>
      <w:ins w:id="10" w:author="Gavito, Luis C" w:date="2017-01-31T07:47:00Z">
        <w:r w:rsidR="004D6290">
          <w:rPr>
            <w:sz w:val="24"/>
            <w:szCs w:val="24"/>
          </w:rPr>
          <w:t xml:space="preserve"> SKILLS</w:t>
        </w:r>
      </w:ins>
      <w:r w:rsidRPr="00DC4F39">
        <w:rPr>
          <w:sz w:val="24"/>
          <w:szCs w:val="24"/>
        </w:rPr>
        <w:t>.</w:t>
      </w:r>
    </w:p>
    <w:p w14:paraId="2BC63B48" w14:textId="109A468A" w:rsidR="00A90F8E" w:rsidDel="004D6290" w:rsidRDefault="00A90F8E" w:rsidP="00691564">
      <w:pPr>
        <w:pStyle w:val="NoSpacing"/>
      </w:pPr>
      <w:moveFromRangeStart w:id="11" w:author="Gavito, Luis C" w:date="2017-01-31T07:47:00Z" w:name="move473612176"/>
      <w:moveFrom w:id="12" w:author="Gavito, Luis C" w:date="2017-01-31T07:47:00Z">
        <w:r w:rsidRPr="00E80506" w:rsidDel="004D6290">
          <w:rPr>
            <w:rStyle w:val="Heading5Char"/>
          </w:rPr>
          <w:t xml:space="preserve">Taught </w:t>
        </w:r>
        <w:r w:rsidR="00BE5381" w:rsidRPr="00E80506" w:rsidDel="004D6290">
          <w:rPr>
            <w:rStyle w:val="Heading5Char"/>
          </w:rPr>
          <w:t>SEL</w:t>
        </w:r>
        <w:r w:rsidRPr="00E80506" w:rsidDel="004D6290">
          <w:rPr>
            <w:rStyle w:val="Heading5Char"/>
          </w:rPr>
          <w:t xml:space="preserve"> skills:</w:t>
        </w:r>
        <w:r w:rsidDel="004D6290">
          <w:t xml:space="preserve">  </w:t>
        </w:r>
        <w:r w:rsidRPr="00691564" w:rsidDel="004D6290">
          <w:rPr>
            <w:sz w:val="24"/>
            <w:szCs w:val="24"/>
          </w:rPr>
          <w:t>Sympathy, patience, shame, cooperation gratitude, humility, forgiveness, empathy, compassion, optimism</w:t>
        </w:r>
      </w:moveFrom>
    </w:p>
    <w:moveFromRangeEnd w:id="11"/>
    <w:p w14:paraId="7C1E13F7" w14:textId="77777777" w:rsidR="004D6290" w:rsidRDefault="00A90F8E" w:rsidP="004D6290">
      <w:pPr>
        <w:pStyle w:val="NoSpacing"/>
        <w:rPr>
          <w:ins w:id="13" w:author="Gavito, Luis C" w:date="2017-01-31T07:47:00Z"/>
          <w:rStyle w:val="Heading5Char"/>
        </w:rPr>
      </w:pPr>
      <w:r w:rsidRPr="00E80506">
        <w:rPr>
          <w:rStyle w:val="Heading5Char"/>
        </w:rPr>
        <w:t>Hardwired</w:t>
      </w:r>
      <w:r w:rsidR="00BE5381" w:rsidRPr="00E80506">
        <w:rPr>
          <w:rStyle w:val="Heading5Char"/>
        </w:rPr>
        <w:t xml:space="preserve"> SEL skills</w:t>
      </w:r>
      <w:r w:rsidRPr="00E80506">
        <w:rPr>
          <w:rStyle w:val="Heading5Char"/>
        </w:rPr>
        <w:t>:</w:t>
      </w:r>
      <w:r>
        <w:t xml:space="preserve">  Sadness, Joy, Disgust, Anger, Surprise, Fear</w:t>
      </w:r>
      <w:ins w:id="14" w:author="Gavito, Luis C" w:date="2017-01-31T07:47:00Z">
        <w:r w:rsidR="004D6290" w:rsidRPr="004D6290">
          <w:rPr>
            <w:rStyle w:val="Heading5Char"/>
          </w:rPr>
          <w:t xml:space="preserve"> </w:t>
        </w:r>
      </w:ins>
    </w:p>
    <w:p w14:paraId="0990CD24" w14:textId="28F0D2F5" w:rsidR="004D6290" w:rsidRDefault="004D6290" w:rsidP="004D6290">
      <w:pPr>
        <w:pStyle w:val="NoSpacing"/>
      </w:pPr>
      <w:moveToRangeStart w:id="15" w:author="Gavito, Luis C" w:date="2017-01-31T07:47:00Z" w:name="move473612176"/>
      <w:moveTo w:id="16" w:author="Gavito, Luis C" w:date="2017-01-31T07:47:00Z">
        <w:r w:rsidRPr="00E80506">
          <w:rPr>
            <w:rStyle w:val="Heading5Char"/>
          </w:rPr>
          <w:t>Taught SEL skills:</w:t>
        </w:r>
        <w:r>
          <w:t xml:space="preserve">  </w:t>
        </w:r>
        <w:r w:rsidRPr="00691564">
          <w:rPr>
            <w:sz w:val="24"/>
            <w:szCs w:val="24"/>
          </w:rPr>
          <w:t>Sympathy, patience, shame, cooperation gratitude, humility, forgiveness, empathy, compassion, optimism</w:t>
        </w:r>
      </w:moveTo>
    </w:p>
    <w:moveToRangeEnd w:id="15"/>
    <w:p w14:paraId="23C2C123" w14:textId="73E3F037" w:rsidR="00A90F8E" w:rsidRPr="00A90F8E" w:rsidRDefault="00A90F8E" w:rsidP="00BE5381">
      <w:pPr>
        <w:spacing w:after="0" w:line="360" w:lineRule="auto"/>
      </w:pPr>
    </w:p>
    <w:p w14:paraId="1066BB90" w14:textId="77777777" w:rsidR="00DC4F39" w:rsidRPr="00DC4F39" w:rsidRDefault="00DC4F39" w:rsidP="00DC4F39">
      <w:pPr>
        <w:pStyle w:val="Heading3"/>
        <w:rPr>
          <w:sz w:val="24"/>
          <w:szCs w:val="24"/>
        </w:rPr>
      </w:pPr>
      <w:r w:rsidRPr="00DC4F39">
        <w:rPr>
          <w:sz w:val="24"/>
          <w:szCs w:val="24"/>
        </w:rPr>
        <w:t>Promote students’ capacity to integrate skills, attitudes, and behaviors to deal effectively with daily tasks and challenges:</w:t>
      </w:r>
    </w:p>
    <w:p w14:paraId="0E07C525" w14:textId="0788D439" w:rsidR="00BE5381" w:rsidRPr="00263892" w:rsidRDefault="00BE5381" w:rsidP="00BE5381">
      <w:pPr>
        <w:pStyle w:val="NoSpacing"/>
        <w:rPr>
          <w:sz w:val="28"/>
          <w:szCs w:val="28"/>
        </w:rPr>
      </w:pPr>
      <w:r w:rsidRPr="00E80506">
        <w:rPr>
          <w:rStyle w:val="Heading5Char"/>
        </w:rPr>
        <w:t>SEL SKILLs assessment:</w:t>
      </w:r>
      <w:r>
        <w:rPr>
          <w:rStyle w:val="Heading3Char"/>
          <w:sz w:val="28"/>
          <w:szCs w:val="28"/>
        </w:rPr>
        <w:t xml:space="preserve">  </w:t>
      </w:r>
      <w:r w:rsidRPr="00BE5381">
        <w:t xml:space="preserve">Access at </w:t>
      </w:r>
      <w:hyperlink r:id="rId11" w:history="1">
        <w:r w:rsidRPr="00404929">
          <w:rPr>
            <w:rStyle w:val="Hyperlink"/>
          </w:rPr>
          <w:t>www.houstonisd.org/Page/153364</w:t>
        </w:r>
      </w:hyperlink>
      <w:r>
        <w:t xml:space="preserve"> </w:t>
      </w:r>
      <w:r w:rsidRPr="00263892">
        <w:rPr>
          <w:sz w:val="28"/>
          <w:szCs w:val="28"/>
        </w:rPr>
        <w:t xml:space="preserve"> </w:t>
      </w:r>
    </w:p>
    <w:p w14:paraId="3B73542A" w14:textId="77777777" w:rsidR="00D33C2E" w:rsidRPr="00BE5381" w:rsidRDefault="002A37B5" w:rsidP="00BE5381">
      <w:pPr>
        <w:numPr>
          <w:ilvl w:val="0"/>
          <w:numId w:val="16"/>
        </w:numPr>
        <w:spacing w:after="0"/>
      </w:pPr>
      <w:r w:rsidRPr="00BE5381">
        <w:rPr>
          <w:b/>
          <w:bCs/>
        </w:rPr>
        <w:t xml:space="preserve">Intervention Assistance Team (IAT):  </w:t>
      </w:r>
      <w:r w:rsidRPr="00BE5381">
        <w:t>Goal Setting, Feedback and Progress Monitoring</w:t>
      </w:r>
    </w:p>
    <w:p w14:paraId="5270A2F4" w14:textId="77777777" w:rsidR="00D33C2E" w:rsidRPr="00BE5381" w:rsidRDefault="002A37B5" w:rsidP="00BE5381">
      <w:pPr>
        <w:numPr>
          <w:ilvl w:val="0"/>
          <w:numId w:val="16"/>
        </w:numPr>
        <w:spacing w:after="0"/>
      </w:pPr>
      <w:r w:rsidRPr="00BE5381">
        <w:t xml:space="preserve">Focused </w:t>
      </w:r>
      <w:r w:rsidRPr="00222B1F">
        <w:rPr>
          <w:b/>
          <w:bCs/>
          <w:iCs/>
          <w:rPrChange w:id="17" w:author="Gavito, Luis C" w:date="2017-01-31T07:54:00Z">
            <w:rPr>
              <w:b/>
              <w:bCs/>
              <w:i/>
              <w:iCs/>
            </w:rPr>
          </w:rPrChange>
        </w:rPr>
        <w:t>Parent-Teacher</w:t>
      </w:r>
      <w:r w:rsidRPr="00BE5381">
        <w:t xml:space="preserve"> meetings</w:t>
      </w:r>
    </w:p>
    <w:p w14:paraId="4628405C" w14:textId="77777777" w:rsidR="00D33C2E" w:rsidRPr="00BE5381" w:rsidRDefault="002A37B5" w:rsidP="00BE5381">
      <w:pPr>
        <w:numPr>
          <w:ilvl w:val="0"/>
          <w:numId w:val="16"/>
        </w:numPr>
        <w:spacing w:after="0"/>
      </w:pPr>
      <w:r w:rsidRPr="00BE5381">
        <w:lastRenderedPageBreak/>
        <w:t xml:space="preserve">Establishes goals for </w:t>
      </w:r>
      <w:r w:rsidRPr="00BE5381">
        <w:rPr>
          <w:b/>
          <w:bCs/>
        </w:rPr>
        <w:t>Classroom Teaching</w:t>
      </w:r>
    </w:p>
    <w:p w14:paraId="1139DB79" w14:textId="77777777" w:rsidR="00D33C2E" w:rsidRPr="00BE5381" w:rsidRDefault="002A37B5" w:rsidP="00BE5381">
      <w:pPr>
        <w:numPr>
          <w:ilvl w:val="0"/>
          <w:numId w:val="16"/>
        </w:numPr>
        <w:spacing w:after="0"/>
      </w:pPr>
      <w:r w:rsidRPr="00BE5381">
        <w:t xml:space="preserve">Provides feedback for teachers to </w:t>
      </w:r>
      <w:r w:rsidRPr="00BE5381">
        <w:rPr>
          <w:b/>
          <w:bCs/>
        </w:rPr>
        <w:t>differentiate</w:t>
      </w:r>
      <w:r w:rsidRPr="00BE5381">
        <w:t xml:space="preserve"> </w:t>
      </w:r>
      <w:r w:rsidRPr="00BE5381">
        <w:rPr>
          <w:b/>
          <w:bCs/>
        </w:rPr>
        <w:t>for behavioral instruction.</w:t>
      </w:r>
      <w:bookmarkStart w:id="18" w:name="_GoBack"/>
      <w:bookmarkEnd w:id="18"/>
    </w:p>
    <w:p w14:paraId="0226B20E" w14:textId="5F3DDA96" w:rsidR="00DC4F39" w:rsidRDefault="00DC4F39" w:rsidP="00DC4F39">
      <w:pPr>
        <w:spacing w:after="0"/>
      </w:pPr>
      <w:r w:rsidRPr="00E80506">
        <w:rPr>
          <w:rStyle w:val="Heading5Char"/>
        </w:rPr>
        <w:t>Myon</w:t>
      </w:r>
      <w:r w:rsidR="00E80506">
        <w:rPr>
          <w:rStyle w:val="Heading5Char"/>
        </w:rPr>
        <w:t xml:space="preserve"> Literacy</w:t>
      </w:r>
      <w:r w:rsidRPr="00E80506">
        <w:rPr>
          <w:rStyle w:val="Heading5Char"/>
        </w:rPr>
        <w:t>:</w:t>
      </w:r>
      <w:r>
        <w:rPr>
          <w:rStyle w:val="Heading3Char"/>
          <w:sz w:val="28"/>
          <w:szCs w:val="28"/>
        </w:rPr>
        <w:t xml:space="preserve">  </w:t>
      </w:r>
      <w:r w:rsidRPr="00BE5381">
        <w:t>Access through the HUB, Digital Resources</w:t>
      </w:r>
      <w:r w:rsidR="004D4183">
        <w:t xml:space="preserve"> </w:t>
      </w:r>
      <w:ins w:id="19" w:author="Gavito, Luis C" w:date="2017-01-31T07:54:00Z">
        <w:r w:rsidR="00222B1F">
          <w:t xml:space="preserve">                                              </w:t>
        </w:r>
      </w:ins>
      <w:r w:rsidR="004D4183">
        <w:t>(</w:t>
      </w:r>
      <w:r w:rsidR="004D4183" w:rsidRPr="00222B1F">
        <w:rPr>
          <w:b/>
          <w:rPrChange w:id="20" w:author="Gavito, Luis C" w:date="2017-01-31T07:54:00Z">
            <w:rPr/>
          </w:rPrChange>
        </w:rPr>
        <w:t>Page Over</w:t>
      </w:r>
      <w:r w:rsidR="004D4183">
        <w:t>)</w:t>
      </w:r>
    </w:p>
    <w:p w14:paraId="1B400798" w14:textId="77777777" w:rsidR="004D4183" w:rsidRDefault="004D4183" w:rsidP="00DC4F39">
      <w:pPr>
        <w:spacing w:after="0"/>
      </w:pPr>
    </w:p>
    <w:p w14:paraId="21DA7690" w14:textId="77777777" w:rsidR="004D4183" w:rsidRPr="004D4183" w:rsidRDefault="004D4183" w:rsidP="004D4183">
      <w:pPr>
        <w:pStyle w:val="ListParagraph"/>
        <w:numPr>
          <w:ilvl w:val="0"/>
          <w:numId w:val="19"/>
        </w:numPr>
        <w:spacing w:after="0"/>
        <w:contextualSpacing w:val="0"/>
        <w:rPr>
          <w:iCs/>
          <w:color w:val="auto"/>
        </w:rPr>
      </w:pPr>
      <w:r w:rsidRPr="004D4183">
        <w:rPr>
          <w:iCs/>
        </w:rPr>
        <w:t xml:space="preserve">Only teachers of record (classroom teachers) and students have direct access to </w:t>
      </w:r>
      <w:proofErr w:type="spellStart"/>
      <w:r w:rsidRPr="004D4183">
        <w:rPr>
          <w:iCs/>
        </w:rPr>
        <w:t>myON</w:t>
      </w:r>
      <w:proofErr w:type="spellEnd"/>
      <w:r w:rsidRPr="004D4183">
        <w:rPr>
          <w:iCs/>
        </w:rPr>
        <w:t xml:space="preserve"> via the HUB</w:t>
      </w:r>
    </w:p>
    <w:p w14:paraId="55032929" w14:textId="07502255" w:rsidR="004D4183" w:rsidRPr="004D4183" w:rsidRDefault="004D4183" w:rsidP="004D4183">
      <w:pPr>
        <w:pStyle w:val="ListParagraph"/>
        <w:numPr>
          <w:ilvl w:val="0"/>
          <w:numId w:val="19"/>
        </w:numPr>
        <w:spacing w:after="0"/>
        <w:contextualSpacing w:val="0"/>
        <w:rPr>
          <w:iCs/>
        </w:rPr>
      </w:pPr>
      <w:r w:rsidRPr="004D4183">
        <w:rPr>
          <w:iCs/>
        </w:rPr>
        <w:t>All others (faculty, specialist</w:t>
      </w:r>
      <w:ins w:id="21" w:author="Gavito, Luis C" w:date="2017-01-31T07:48:00Z">
        <w:r w:rsidR="00222B1F">
          <w:rPr>
            <w:iCs/>
          </w:rPr>
          <w:t>s</w:t>
        </w:r>
      </w:ins>
      <w:r w:rsidRPr="004D4183">
        <w:rPr>
          <w:iCs/>
        </w:rPr>
        <w:t xml:space="preserve">, administrators, etc.) may go through the HUB, Digital Resources page to access myon.com and then enter school, username, and password.  </w:t>
      </w:r>
    </w:p>
    <w:p w14:paraId="754EE23B" w14:textId="77777777" w:rsidR="004D4183" w:rsidRPr="004D4183" w:rsidRDefault="004D4183" w:rsidP="004D4183">
      <w:pPr>
        <w:pStyle w:val="ListParagraph"/>
        <w:numPr>
          <w:ilvl w:val="0"/>
          <w:numId w:val="19"/>
        </w:numPr>
        <w:spacing w:after="0"/>
        <w:contextualSpacing w:val="0"/>
        <w:rPr>
          <w:iCs/>
        </w:rPr>
      </w:pPr>
      <w:proofErr w:type="spellStart"/>
      <w:r w:rsidRPr="004D4183">
        <w:rPr>
          <w:iCs/>
        </w:rPr>
        <w:t>myON</w:t>
      </w:r>
      <w:proofErr w:type="spellEnd"/>
      <w:r w:rsidRPr="004D4183">
        <w:rPr>
          <w:iCs/>
        </w:rPr>
        <w:t xml:space="preserve"> works best or works at all on Google chrome </w:t>
      </w:r>
    </w:p>
    <w:p w14:paraId="26AAE1D2" w14:textId="77777777" w:rsidR="004D4183" w:rsidRPr="004D4183" w:rsidRDefault="004D4183" w:rsidP="004D4183">
      <w:pPr>
        <w:pStyle w:val="ListParagraph"/>
        <w:numPr>
          <w:ilvl w:val="0"/>
          <w:numId w:val="19"/>
        </w:numPr>
        <w:spacing w:after="0"/>
        <w:contextualSpacing w:val="0"/>
        <w:rPr>
          <w:iCs/>
        </w:rPr>
      </w:pPr>
      <w:r w:rsidRPr="004D4183">
        <w:rPr>
          <w:iCs/>
        </w:rPr>
        <w:t>There is a new Clever QR code login for students using an iPad or Chromebook</w:t>
      </w:r>
    </w:p>
    <w:p w14:paraId="04A60A09" w14:textId="77777777" w:rsidR="004D4183" w:rsidRPr="004D4183" w:rsidRDefault="004D4183" w:rsidP="004D4183">
      <w:pPr>
        <w:pStyle w:val="ListParagraph"/>
        <w:numPr>
          <w:ilvl w:val="0"/>
          <w:numId w:val="19"/>
        </w:numPr>
        <w:spacing w:after="0"/>
        <w:contextualSpacing w:val="0"/>
        <w:rPr>
          <w:iCs/>
        </w:rPr>
      </w:pPr>
      <w:r w:rsidRPr="004D4183">
        <w:rPr>
          <w:iCs/>
        </w:rPr>
        <w:t>This QR code can also be used at home on laptop, iPad, and Chromebook (anything with a web cam)</w:t>
      </w:r>
    </w:p>
    <w:p w14:paraId="02701E33" w14:textId="77777777" w:rsidR="004D4183" w:rsidRDefault="004D4183" w:rsidP="00DC4F39">
      <w:pPr>
        <w:spacing w:after="0"/>
      </w:pPr>
    </w:p>
    <w:p w14:paraId="287F13AB" w14:textId="77777777" w:rsidR="00A90F8E" w:rsidRDefault="00A90F8E" w:rsidP="00A90F8E">
      <w:pPr>
        <w:spacing w:after="0"/>
      </w:pPr>
    </w:p>
    <w:sectPr w:rsidR="00A90F8E" w:rsidSect="00A90F8E">
      <w:type w:val="continuous"/>
      <w:pgSz w:w="12240" w:h="15840"/>
      <w:pgMar w:top="1080" w:right="720" w:bottom="1530" w:left="72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06349" w14:textId="77777777" w:rsidR="007A757C" w:rsidRDefault="007A757C" w:rsidP="00A91A66">
      <w:pPr>
        <w:spacing w:after="0"/>
      </w:pPr>
      <w:r>
        <w:separator/>
      </w:r>
    </w:p>
  </w:endnote>
  <w:endnote w:type="continuationSeparator" w:id="0">
    <w:p w14:paraId="49C571AF" w14:textId="77777777" w:rsidR="007A757C" w:rsidRDefault="007A757C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St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2AFA" w14:textId="77777777" w:rsidR="00520AA9" w:rsidRPr="007C619F" w:rsidRDefault="00520AA9" w:rsidP="00806165">
    <w:pPr>
      <w:pStyle w:val="Footer"/>
      <w:spacing w:line="360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ED47BB" wp14:editId="6E4082EC">
          <wp:simplePos x="0" y="0"/>
          <wp:positionH relativeFrom="page">
            <wp:posOffset>228600</wp:posOffset>
          </wp:positionH>
          <wp:positionV relativeFrom="page">
            <wp:posOffset>9258300</wp:posOffset>
          </wp:positionV>
          <wp:extent cx="7315200" cy="5713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713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7DED5" w14:textId="77777777" w:rsidR="007A757C" w:rsidRDefault="007A757C" w:rsidP="00A91A66">
      <w:pPr>
        <w:spacing w:after="0"/>
      </w:pPr>
      <w:r>
        <w:separator/>
      </w:r>
    </w:p>
  </w:footnote>
  <w:footnote w:type="continuationSeparator" w:id="0">
    <w:p w14:paraId="3E0FE990" w14:textId="77777777" w:rsidR="007A757C" w:rsidRDefault="007A757C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9FA9" w14:textId="77777777" w:rsidR="00520AA9" w:rsidRDefault="00520AA9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81DBC" wp14:editId="3E319137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2FA"/>
    <w:multiLevelType w:val="hybridMultilevel"/>
    <w:tmpl w:val="DA4C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5D6"/>
    <w:multiLevelType w:val="hybridMultilevel"/>
    <w:tmpl w:val="E89E7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5FA7"/>
    <w:multiLevelType w:val="hybridMultilevel"/>
    <w:tmpl w:val="97007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E1161"/>
    <w:multiLevelType w:val="hybridMultilevel"/>
    <w:tmpl w:val="B23A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D40D4"/>
    <w:multiLevelType w:val="hybridMultilevel"/>
    <w:tmpl w:val="7ED8A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46651"/>
    <w:multiLevelType w:val="hybridMultilevel"/>
    <w:tmpl w:val="27AEA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A47DB"/>
    <w:multiLevelType w:val="hybridMultilevel"/>
    <w:tmpl w:val="B6903B02"/>
    <w:lvl w:ilvl="0" w:tplc="4F144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9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A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29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A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E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BE7947"/>
    <w:multiLevelType w:val="hybridMultilevel"/>
    <w:tmpl w:val="20DE5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73150"/>
    <w:multiLevelType w:val="hybridMultilevel"/>
    <w:tmpl w:val="F2E86ED0"/>
    <w:lvl w:ilvl="0" w:tplc="B6E04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4B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A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6A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B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6E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CD33C5"/>
    <w:multiLevelType w:val="hybridMultilevel"/>
    <w:tmpl w:val="8D466138"/>
    <w:lvl w:ilvl="0" w:tplc="0FC2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EE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E5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48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03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EB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A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9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00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276BE"/>
    <w:multiLevelType w:val="hybridMultilevel"/>
    <w:tmpl w:val="A8F0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549A9"/>
    <w:multiLevelType w:val="hybridMultilevel"/>
    <w:tmpl w:val="8D466138"/>
    <w:lvl w:ilvl="0" w:tplc="0FC2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EE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E5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48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03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EB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A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9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00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041C4"/>
    <w:multiLevelType w:val="hybridMultilevel"/>
    <w:tmpl w:val="70C6F506"/>
    <w:lvl w:ilvl="0" w:tplc="7CB0D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AD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4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0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4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9363BA7"/>
    <w:multiLevelType w:val="hybridMultilevel"/>
    <w:tmpl w:val="5944F072"/>
    <w:lvl w:ilvl="0" w:tplc="EBFCA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AF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23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E1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0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8B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48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84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44E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80F96"/>
    <w:multiLevelType w:val="hybridMultilevel"/>
    <w:tmpl w:val="33DA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26C43"/>
    <w:multiLevelType w:val="hybridMultilevel"/>
    <w:tmpl w:val="3B4A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03C31"/>
    <w:multiLevelType w:val="hybridMultilevel"/>
    <w:tmpl w:val="50C06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36CDE"/>
    <w:multiLevelType w:val="hybridMultilevel"/>
    <w:tmpl w:val="AE50C5C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B8C1CA9"/>
    <w:multiLevelType w:val="hybridMultilevel"/>
    <w:tmpl w:val="8B3E4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18"/>
  </w:num>
  <w:num w:numId="11">
    <w:abstractNumId w:val="14"/>
  </w:num>
  <w:num w:numId="12">
    <w:abstractNumId w:val="15"/>
  </w:num>
  <w:num w:numId="13">
    <w:abstractNumId w:val="5"/>
  </w:num>
  <w:num w:numId="14">
    <w:abstractNumId w:val="9"/>
  </w:num>
  <w:num w:numId="15">
    <w:abstractNumId w:val="17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vito, Luis C">
    <w15:presenceInfo w15:providerId="AD" w15:userId="S-1-5-21-96542473-2255485000-3093417802-8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E"/>
    <w:rsid w:val="0001169C"/>
    <w:rsid w:val="00015FB9"/>
    <w:rsid w:val="00022231"/>
    <w:rsid w:val="00027800"/>
    <w:rsid w:val="00031DEB"/>
    <w:rsid w:val="00032F5F"/>
    <w:rsid w:val="00036F07"/>
    <w:rsid w:val="00037CDE"/>
    <w:rsid w:val="00043342"/>
    <w:rsid w:val="00045EDE"/>
    <w:rsid w:val="00047F38"/>
    <w:rsid w:val="00050886"/>
    <w:rsid w:val="00055093"/>
    <w:rsid w:val="00062617"/>
    <w:rsid w:val="00063E82"/>
    <w:rsid w:val="000716A2"/>
    <w:rsid w:val="00080529"/>
    <w:rsid w:val="000822B7"/>
    <w:rsid w:val="000861BF"/>
    <w:rsid w:val="000868E0"/>
    <w:rsid w:val="00086A69"/>
    <w:rsid w:val="000A317B"/>
    <w:rsid w:val="000B6A39"/>
    <w:rsid w:val="000C595F"/>
    <w:rsid w:val="000D0E53"/>
    <w:rsid w:val="000D6CC6"/>
    <w:rsid w:val="000E08C9"/>
    <w:rsid w:val="000E588A"/>
    <w:rsid w:val="000F0F7D"/>
    <w:rsid w:val="000F30E1"/>
    <w:rsid w:val="000F5C62"/>
    <w:rsid w:val="0010071C"/>
    <w:rsid w:val="0010611D"/>
    <w:rsid w:val="00120B78"/>
    <w:rsid w:val="00124601"/>
    <w:rsid w:val="00126F23"/>
    <w:rsid w:val="00134EDA"/>
    <w:rsid w:val="0014257F"/>
    <w:rsid w:val="001505C1"/>
    <w:rsid w:val="00151E2F"/>
    <w:rsid w:val="00154932"/>
    <w:rsid w:val="00155CED"/>
    <w:rsid w:val="0016001A"/>
    <w:rsid w:val="00160D80"/>
    <w:rsid w:val="00161261"/>
    <w:rsid w:val="00164359"/>
    <w:rsid w:val="0016767A"/>
    <w:rsid w:val="00173835"/>
    <w:rsid w:val="00174844"/>
    <w:rsid w:val="0018165D"/>
    <w:rsid w:val="00184539"/>
    <w:rsid w:val="00186CE2"/>
    <w:rsid w:val="00190603"/>
    <w:rsid w:val="00195260"/>
    <w:rsid w:val="001A10DD"/>
    <w:rsid w:val="001A2094"/>
    <w:rsid w:val="001A3A49"/>
    <w:rsid w:val="001A758C"/>
    <w:rsid w:val="001A7F45"/>
    <w:rsid w:val="001B0396"/>
    <w:rsid w:val="001F0F69"/>
    <w:rsid w:val="001F731E"/>
    <w:rsid w:val="002012EB"/>
    <w:rsid w:val="00201C0A"/>
    <w:rsid w:val="00211505"/>
    <w:rsid w:val="00216FF0"/>
    <w:rsid w:val="00220D22"/>
    <w:rsid w:val="00221436"/>
    <w:rsid w:val="00222B1F"/>
    <w:rsid w:val="00222D07"/>
    <w:rsid w:val="00236B39"/>
    <w:rsid w:val="0024006C"/>
    <w:rsid w:val="00244996"/>
    <w:rsid w:val="002531F9"/>
    <w:rsid w:val="00263892"/>
    <w:rsid w:val="00263B39"/>
    <w:rsid w:val="00267DB8"/>
    <w:rsid w:val="00274795"/>
    <w:rsid w:val="0027728C"/>
    <w:rsid w:val="002821D0"/>
    <w:rsid w:val="00295517"/>
    <w:rsid w:val="002A37B5"/>
    <w:rsid w:val="002A580B"/>
    <w:rsid w:val="002B5D2E"/>
    <w:rsid w:val="002C1992"/>
    <w:rsid w:val="002C53B7"/>
    <w:rsid w:val="002C6E6C"/>
    <w:rsid w:val="002D1060"/>
    <w:rsid w:val="002E2C28"/>
    <w:rsid w:val="002E5108"/>
    <w:rsid w:val="002F4249"/>
    <w:rsid w:val="00303A3F"/>
    <w:rsid w:val="003061CB"/>
    <w:rsid w:val="003140F3"/>
    <w:rsid w:val="00316D5E"/>
    <w:rsid w:val="003205EC"/>
    <w:rsid w:val="003228FC"/>
    <w:rsid w:val="003347C4"/>
    <w:rsid w:val="00334D2C"/>
    <w:rsid w:val="00363F9F"/>
    <w:rsid w:val="00375C93"/>
    <w:rsid w:val="003A6B5D"/>
    <w:rsid w:val="003A70E0"/>
    <w:rsid w:val="003B7A0A"/>
    <w:rsid w:val="003C03F7"/>
    <w:rsid w:val="003C0819"/>
    <w:rsid w:val="003C7A43"/>
    <w:rsid w:val="003D1E70"/>
    <w:rsid w:val="003D57DD"/>
    <w:rsid w:val="004018D4"/>
    <w:rsid w:val="00421CC1"/>
    <w:rsid w:val="00425823"/>
    <w:rsid w:val="00425D69"/>
    <w:rsid w:val="00427A19"/>
    <w:rsid w:val="0043110A"/>
    <w:rsid w:val="004505A9"/>
    <w:rsid w:val="0045080F"/>
    <w:rsid w:val="004577DF"/>
    <w:rsid w:val="00460253"/>
    <w:rsid w:val="00463167"/>
    <w:rsid w:val="0048285D"/>
    <w:rsid w:val="00483BCE"/>
    <w:rsid w:val="004929D2"/>
    <w:rsid w:val="00493A90"/>
    <w:rsid w:val="004D3250"/>
    <w:rsid w:val="004D4183"/>
    <w:rsid w:val="004D6290"/>
    <w:rsid w:val="004D67BD"/>
    <w:rsid w:val="004E02CE"/>
    <w:rsid w:val="004E18CA"/>
    <w:rsid w:val="004E4110"/>
    <w:rsid w:val="004F448B"/>
    <w:rsid w:val="00502D20"/>
    <w:rsid w:val="005123AB"/>
    <w:rsid w:val="00512BF7"/>
    <w:rsid w:val="00520AA9"/>
    <w:rsid w:val="00526AF3"/>
    <w:rsid w:val="005312B3"/>
    <w:rsid w:val="00535D86"/>
    <w:rsid w:val="0054785A"/>
    <w:rsid w:val="00552793"/>
    <w:rsid w:val="00554B0E"/>
    <w:rsid w:val="00555C19"/>
    <w:rsid w:val="00564C02"/>
    <w:rsid w:val="00564F63"/>
    <w:rsid w:val="00576153"/>
    <w:rsid w:val="00585664"/>
    <w:rsid w:val="005936C3"/>
    <w:rsid w:val="005943D5"/>
    <w:rsid w:val="005A0F79"/>
    <w:rsid w:val="005B0CB6"/>
    <w:rsid w:val="005B7619"/>
    <w:rsid w:val="005C0776"/>
    <w:rsid w:val="005C3F96"/>
    <w:rsid w:val="005C56FE"/>
    <w:rsid w:val="005C595B"/>
    <w:rsid w:val="005E30A7"/>
    <w:rsid w:val="00600945"/>
    <w:rsid w:val="006013E3"/>
    <w:rsid w:val="00610802"/>
    <w:rsid w:val="00615525"/>
    <w:rsid w:val="00620961"/>
    <w:rsid w:val="00626977"/>
    <w:rsid w:val="0063528A"/>
    <w:rsid w:val="00647212"/>
    <w:rsid w:val="00653305"/>
    <w:rsid w:val="00660789"/>
    <w:rsid w:val="00663106"/>
    <w:rsid w:val="006674AF"/>
    <w:rsid w:val="00681A4A"/>
    <w:rsid w:val="0068356E"/>
    <w:rsid w:val="006840C8"/>
    <w:rsid w:val="00691564"/>
    <w:rsid w:val="00691AE3"/>
    <w:rsid w:val="006A1508"/>
    <w:rsid w:val="006A2AD2"/>
    <w:rsid w:val="006A3065"/>
    <w:rsid w:val="006B2FD3"/>
    <w:rsid w:val="006B52AB"/>
    <w:rsid w:val="006B590B"/>
    <w:rsid w:val="006D0FB7"/>
    <w:rsid w:val="006D16F1"/>
    <w:rsid w:val="006D2E0D"/>
    <w:rsid w:val="006D63E7"/>
    <w:rsid w:val="006E2A83"/>
    <w:rsid w:val="006F3B53"/>
    <w:rsid w:val="00721787"/>
    <w:rsid w:val="00724320"/>
    <w:rsid w:val="007306A4"/>
    <w:rsid w:val="00736714"/>
    <w:rsid w:val="007369CC"/>
    <w:rsid w:val="00740AC7"/>
    <w:rsid w:val="00742AA5"/>
    <w:rsid w:val="007433BC"/>
    <w:rsid w:val="00745342"/>
    <w:rsid w:val="00752689"/>
    <w:rsid w:val="00757C70"/>
    <w:rsid w:val="00771481"/>
    <w:rsid w:val="00775514"/>
    <w:rsid w:val="00782A03"/>
    <w:rsid w:val="00791793"/>
    <w:rsid w:val="00796C2D"/>
    <w:rsid w:val="00796E26"/>
    <w:rsid w:val="00797ADF"/>
    <w:rsid w:val="007A757C"/>
    <w:rsid w:val="007B274A"/>
    <w:rsid w:val="007C619F"/>
    <w:rsid w:val="007C6485"/>
    <w:rsid w:val="007D1868"/>
    <w:rsid w:val="007F6D59"/>
    <w:rsid w:val="00801B95"/>
    <w:rsid w:val="00803125"/>
    <w:rsid w:val="00806165"/>
    <w:rsid w:val="0082567D"/>
    <w:rsid w:val="0083142A"/>
    <w:rsid w:val="00860A3B"/>
    <w:rsid w:val="00872723"/>
    <w:rsid w:val="008952C7"/>
    <w:rsid w:val="008C53DF"/>
    <w:rsid w:val="008D3998"/>
    <w:rsid w:val="00900821"/>
    <w:rsid w:val="00900E6D"/>
    <w:rsid w:val="0090688A"/>
    <w:rsid w:val="009155A7"/>
    <w:rsid w:val="00916CA8"/>
    <w:rsid w:val="00917942"/>
    <w:rsid w:val="0092286B"/>
    <w:rsid w:val="0093629C"/>
    <w:rsid w:val="00954C10"/>
    <w:rsid w:val="009556CD"/>
    <w:rsid w:val="0096524D"/>
    <w:rsid w:val="00974D11"/>
    <w:rsid w:val="00976650"/>
    <w:rsid w:val="009C193B"/>
    <w:rsid w:val="009C7618"/>
    <w:rsid w:val="009D43CC"/>
    <w:rsid w:val="009E4B4B"/>
    <w:rsid w:val="009E7261"/>
    <w:rsid w:val="009E790F"/>
    <w:rsid w:val="009F061C"/>
    <w:rsid w:val="009F282F"/>
    <w:rsid w:val="009F3E67"/>
    <w:rsid w:val="00A00533"/>
    <w:rsid w:val="00A03D77"/>
    <w:rsid w:val="00A03F51"/>
    <w:rsid w:val="00A052AD"/>
    <w:rsid w:val="00A07822"/>
    <w:rsid w:val="00A24DBB"/>
    <w:rsid w:val="00A35A8D"/>
    <w:rsid w:val="00A378EB"/>
    <w:rsid w:val="00A45CEF"/>
    <w:rsid w:val="00A51841"/>
    <w:rsid w:val="00A562BD"/>
    <w:rsid w:val="00A57033"/>
    <w:rsid w:val="00A71BF1"/>
    <w:rsid w:val="00A76D10"/>
    <w:rsid w:val="00A841A0"/>
    <w:rsid w:val="00A90F8E"/>
    <w:rsid w:val="00A91A66"/>
    <w:rsid w:val="00AA4278"/>
    <w:rsid w:val="00AA5275"/>
    <w:rsid w:val="00AC2EBE"/>
    <w:rsid w:val="00AC4186"/>
    <w:rsid w:val="00AD665A"/>
    <w:rsid w:val="00AE5812"/>
    <w:rsid w:val="00B02E5C"/>
    <w:rsid w:val="00B14B4D"/>
    <w:rsid w:val="00B14B99"/>
    <w:rsid w:val="00B32098"/>
    <w:rsid w:val="00B32FCE"/>
    <w:rsid w:val="00B33BD7"/>
    <w:rsid w:val="00B35558"/>
    <w:rsid w:val="00B47B1A"/>
    <w:rsid w:val="00B52BF9"/>
    <w:rsid w:val="00B651A1"/>
    <w:rsid w:val="00B67E61"/>
    <w:rsid w:val="00B820FA"/>
    <w:rsid w:val="00B84B26"/>
    <w:rsid w:val="00B850AA"/>
    <w:rsid w:val="00B949C9"/>
    <w:rsid w:val="00B972DA"/>
    <w:rsid w:val="00BA3568"/>
    <w:rsid w:val="00BB289A"/>
    <w:rsid w:val="00BB4421"/>
    <w:rsid w:val="00BD4700"/>
    <w:rsid w:val="00BE5381"/>
    <w:rsid w:val="00BF3E46"/>
    <w:rsid w:val="00C0224A"/>
    <w:rsid w:val="00C02F19"/>
    <w:rsid w:val="00C0346D"/>
    <w:rsid w:val="00C03E46"/>
    <w:rsid w:val="00C0445C"/>
    <w:rsid w:val="00C15A35"/>
    <w:rsid w:val="00C222ED"/>
    <w:rsid w:val="00C23B17"/>
    <w:rsid w:val="00C337C2"/>
    <w:rsid w:val="00C768BD"/>
    <w:rsid w:val="00C86F6C"/>
    <w:rsid w:val="00C9684C"/>
    <w:rsid w:val="00C96DD4"/>
    <w:rsid w:val="00C96E60"/>
    <w:rsid w:val="00CA1463"/>
    <w:rsid w:val="00CB4739"/>
    <w:rsid w:val="00CB7773"/>
    <w:rsid w:val="00CD159E"/>
    <w:rsid w:val="00CE51C6"/>
    <w:rsid w:val="00CF6E7F"/>
    <w:rsid w:val="00D026BB"/>
    <w:rsid w:val="00D11A57"/>
    <w:rsid w:val="00D23538"/>
    <w:rsid w:val="00D26F1B"/>
    <w:rsid w:val="00D27A76"/>
    <w:rsid w:val="00D309F7"/>
    <w:rsid w:val="00D33C2E"/>
    <w:rsid w:val="00D3533C"/>
    <w:rsid w:val="00D43EA0"/>
    <w:rsid w:val="00D46282"/>
    <w:rsid w:val="00D47106"/>
    <w:rsid w:val="00D70B08"/>
    <w:rsid w:val="00D72B1A"/>
    <w:rsid w:val="00D9117A"/>
    <w:rsid w:val="00D9458C"/>
    <w:rsid w:val="00D948D4"/>
    <w:rsid w:val="00DB0C81"/>
    <w:rsid w:val="00DB3009"/>
    <w:rsid w:val="00DB4195"/>
    <w:rsid w:val="00DC4F39"/>
    <w:rsid w:val="00DC52C6"/>
    <w:rsid w:val="00DC644F"/>
    <w:rsid w:val="00DC72AF"/>
    <w:rsid w:val="00DC7CEE"/>
    <w:rsid w:val="00DD0D5A"/>
    <w:rsid w:val="00DD5387"/>
    <w:rsid w:val="00DD60B5"/>
    <w:rsid w:val="00DF3C76"/>
    <w:rsid w:val="00DF66AA"/>
    <w:rsid w:val="00E0230F"/>
    <w:rsid w:val="00E2351A"/>
    <w:rsid w:val="00E25E8C"/>
    <w:rsid w:val="00E324D3"/>
    <w:rsid w:val="00E343B9"/>
    <w:rsid w:val="00E367EC"/>
    <w:rsid w:val="00E36877"/>
    <w:rsid w:val="00E446F0"/>
    <w:rsid w:val="00E63831"/>
    <w:rsid w:val="00E66729"/>
    <w:rsid w:val="00E72B49"/>
    <w:rsid w:val="00E7382F"/>
    <w:rsid w:val="00E80506"/>
    <w:rsid w:val="00E82FB6"/>
    <w:rsid w:val="00E8519C"/>
    <w:rsid w:val="00E9399F"/>
    <w:rsid w:val="00EA13E1"/>
    <w:rsid w:val="00EA2029"/>
    <w:rsid w:val="00EA74E7"/>
    <w:rsid w:val="00EB5933"/>
    <w:rsid w:val="00EB7C53"/>
    <w:rsid w:val="00EC2220"/>
    <w:rsid w:val="00ED2232"/>
    <w:rsid w:val="00EF303B"/>
    <w:rsid w:val="00F00052"/>
    <w:rsid w:val="00F0118E"/>
    <w:rsid w:val="00F124FB"/>
    <w:rsid w:val="00F16E28"/>
    <w:rsid w:val="00F20366"/>
    <w:rsid w:val="00F25DC4"/>
    <w:rsid w:val="00F328E4"/>
    <w:rsid w:val="00F334DA"/>
    <w:rsid w:val="00F6131B"/>
    <w:rsid w:val="00F626E0"/>
    <w:rsid w:val="00F641F5"/>
    <w:rsid w:val="00F91475"/>
    <w:rsid w:val="00F97ECC"/>
    <w:rsid w:val="00FA580A"/>
    <w:rsid w:val="00FA7245"/>
    <w:rsid w:val="00FB7286"/>
    <w:rsid w:val="00FB7ADA"/>
    <w:rsid w:val="00FC24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33BD1"/>
  <w15:docId w15:val="{9BE4743D-CE94-459A-852B-F27B4F4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60"/>
    <w:pPr>
      <w:spacing w:after="240" w:line="240" w:lineRule="auto"/>
    </w:pPr>
    <w:rPr>
      <w:rFonts w:ascii="Times New Roman" w:hAnsi="Times New Roman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775514"/>
    <w:pPr>
      <w:spacing w:after="0" w:line="240" w:lineRule="auto"/>
    </w:pPr>
    <w:rPr>
      <w:rFonts w:ascii="Times New Roman" w:hAnsi="Times New Roman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character" w:styleId="CommentReference">
    <w:name w:val="annotation reference"/>
    <w:basedOn w:val="DefaultParagraphFont"/>
    <w:uiPriority w:val="99"/>
    <w:semiHidden/>
    <w:unhideWhenUsed/>
    <w:rsid w:val="006D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6F1"/>
    <w:rPr>
      <w:rFonts w:ascii="Times New Roman" w:hAnsi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6F1"/>
    <w:rPr>
      <w:rFonts w:ascii="Times New Roman" w:hAnsi="Times New Roman"/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300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2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691AE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0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99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2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3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9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6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8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6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5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5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6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53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0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4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5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0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8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8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9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9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ustonisd.org/Page/15336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21457-34BA-41B7-95C2-97134D12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Raziuddin, Jasmine</dc:creator>
  <cp:lastModifiedBy>Gavito, Luis C</cp:lastModifiedBy>
  <cp:revision>3</cp:revision>
  <cp:lastPrinted>2016-08-10T01:44:00Z</cp:lastPrinted>
  <dcterms:created xsi:type="dcterms:W3CDTF">2017-01-31T13:29:00Z</dcterms:created>
  <dcterms:modified xsi:type="dcterms:W3CDTF">2017-01-31T13:56:00Z</dcterms:modified>
</cp:coreProperties>
</file>